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DA40" w14:textId="2E5AA92A" w:rsidR="00DA31F5" w:rsidRDefault="00DA31F5" w:rsidP="00FA04E0">
      <w:pPr>
        <w:jc w:val="center"/>
        <w:rPr>
          <w:b/>
          <w:bCs/>
        </w:rPr>
      </w:pPr>
      <w:r w:rsidRPr="00DA31F5">
        <w:rPr>
          <w:b/>
          <w:bCs/>
        </w:rPr>
        <w:t>Peace by Separation: The Origins and Evolution of the Romulan Neutral Zone</w:t>
      </w:r>
      <w:r w:rsidR="006D3B2C">
        <w:rPr>
          <w:b/>
          <w:bCs/>
        </w:rPr>
        <w:t xml:space="preserve"> 2156-22</w:t>
      </w:r>
      <w:r w:rsidR="002A65B1">
        <w:rPr>
          <w:b/>
          <w:bCs/>
        </w:rPr>
        <w:t>66</w:t>
      </w:r>
    </w:p>
    <w:p w14:paraId="44000F19" w14:textId="55A6CBDB" w:rsidR="00CB46EC" w:rsidRPr="00FA04E0" w:rsidRDefault="007A3F03" w:rsidP="00FA04E0">
      <w:pPr>
        <w:jc w:val="center"/>
        <w:rPr>
          <w:i/>
          <w:iCs/>
        </w:rPr>
      </w:pPr>
      <w:r>
        <w:rPr>
          <w:i/>
          <w:iCs/>
        </w:rPr>
        <w:t>J-L.</w:t>
      </w:r>
      <w:r w:rsidR="00CB46EC" w:rsidRPr="00FA04E0">
        <w:rPr>
          <w:i/>
          <w:iCs/>
        </w:rPr>
        <w:t xml:space="preserve"> </w:t>
      </w:r>
      <w:r w:rsidR="006D3B2C">
        <w:rPr>
          <w:i/>
          <w:iCs/>
        </w:rPr>
        <w:t>Picard</w:t>
      </w:r>
      <w:r w:rsidR="00FA04E0" w:rsidRPr="00FA04E0">
        <w:rPr>
          <w:i/>
          <w:iCs/>
        </w:rPr>
        <w:t xml:space="preserve">, </w:t>
      </w:r>
      <w:r w:rsidR="00CB46EC" w:rsidRPr="00FA04E0">
        <w:rPr>
          <w:i/>
          <w:iCs/>
        </w:rPr>
        <w:tab/>
      </w:r>
      <w:r w:rsidR="006D3B2C">
        <w:rPr>
          <w:i/>
          <w:iCs/>
        </w:rPr>
        <w:t>Starfleet Academy</w:t>
      </w:r>
    </w:p>
    <w:p w14:paraId="5626A0F1" w14:textId="77777777" w:rsidR="00FA04E0" w:rsidRDefault="00FA04E0"/>
    <w:p w14:paraId="068472CF" w14:textId="2B3DBAFE" w:rsidR="00CB46EC" w:rsidRPr="00FA04E0" w:rsidRDefault="00FA04E0" w:rsidP="00FA04E0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Types of Data, formats and expected volume</w:t>
      </w:r>
    </w:p>
    <w:p w14:paraId="76DB27EB" w14:textId="7361BF47" w:rsidR="00DD25B6" w:rsidRDefault="00CB46EC" w:rsidP="00DD25B6">
      <w:r>
        <w:t xml:space="preserve">To undertake this </w:t>
      </w:r>
      <w:proofErr w:type="gramStart"/>
      <w:r>
        <w:t>research</w:t>
      </w:r>
      <w:proofErr w:type="gramEnd"/>
      <w:r>
        <w:t xml:space="preserve"> I will primarily </w:t>
      </w:r>
      <w:r w:rsidR="00866714">
        <w:t xml:space="preserve">be using </w:t>
      </w:r>
      <w:r>
        <w:t xml:space="preserve">secondary qualitive sources such as </w:t>
      </w:r>
      <w:r w:rsidR="00E27CC7">
        <w:t xml:space="preserve">diplomatic </w:t>
      </w:r>
      <w:r w:rsidR="001437DF">
        <w:t>letters, captains logs, diaries</w:t>
      </w:r>
      <w:r w:rsidR="00260ACF">
        <w:t xml:space="preserve"> and</w:t>
      </w:r>
      <w:r w:rsidR="001437DF">
        <w:t xml:space="preserve"> the</w:t>
      </w:r>
      <w:r w:rsidR="00260ACF">
        <w:t xml:space="preserve"> witness accounts recorded in historical texts.  As this is secondary data which is not held by myself I will not need to care for this data during my project.  I will keep my own copies of accounts in the form of notes</w:t>
      </w:r>
      <w:r w:rsidR="00CC7462">
        <w:t xml:space="preserve"> on my PADD</w:t>
      </w:r>
      <w:r w:rsidR="00260ACF">
        <w:t xml:space="preserve"> and </w:t>
      </w:r>
      <w:r w:rsidR="006827F5">
        <w:t>a</w:t>
      </w:r>
      <w:r w:rsidR="00F42062">
        <w:t>s</w:t>
      </w:r>
      <w:r w:rsidR="006827F5">
        <w:t xml:space="preserve"> virtual images using my Starfleet pro</w:t>
      </w:r>
      <w:r w:rsidR="00C63365">
        <w:t>vided</w:t>
      </w:r>
      <w:r w:rsidR="006827F5">
        <w:t xml:space="preserve"> tricorder</w:t>
      </w:r>
      <w:r w:rsidR="00260ACF">
        <w:t>.</w:t>
      </w:r>
      <w:r w:rsidR="00C105DA">
        <w:t xml:space="preserve">  </w:t>
      </w:r>
      <w:proofErr w:type="gramStart"/>
      <w:r w:rsidR="00C105DA">
        <w:t>At the moment</w:t>
      </w:r>
      <w:proofErr w:type="gramEnd"/>
      <w:r w:rsidR="00C105DA">
        <w:t xml:space="preserve"> I am uncertain of the volume of this.  </w:t>
      </w:r>
    </w:p>
    <w:p w14:paraId="34DC1336" w14:textId="08F6ED7C" w:rsidR="00FA04E0" w:rsidDel="00F42062" w:rsidRDefault="00FA04E0">
      <w:pPr>
        <w:rPr>
          <w:del w:id="0" w:author="Federica Fina" w:date="2025-03-19T14:49:00Z" w16du:dateUtc="2025-03-19T14:49:00Z"/>
        </w:rPr>
      </w:pPr>
    </w:p>
    <w:p w14:paraId="1321274F" w14:textId="418E5025" w:rsidR="00164FCF" w:rsidRDefault="002E7A15">
      <w:r>
        <w:t>I have set up my PADD and</w:t>
      </w:r>
      <w:r w:rsidR="00462566">
        <w:t xml:space="preserve"> the</w:t>
      </w:r>
      <w:r>
        <w:t xml:space="preserve"> tricorder to automatically back up </w:t>
      </w:r>
      <w:r w:rsidR="00654380">
        <w:t>to</w:t>
      </w:r>
      <w:r w:rsidR="00C63365">
        <w:t xml:space="preserve"> </w:t>
      </w:r>
      <w:r w:rsidR="00462566">
        <w:t>the</w:t>
      </w:r>
      <w:r w:rsidR="00C63365">
        <w:t xml:space="preserve"> </w:t>
      </w:r>
      <w:r w:rsidR="00862195">
        <w:t>LARCS system</w:t>
      </w:r>
      <w:r w:rsidR="00654380">
        <w:t xml:space="preserve"> and will check that this is running smoothly before research visits.  I will create</w:t>
      </w:r>
      <w:r w:rsidR="00862195">
        <w:t xml:space="preserve"> copies on </w:t>
      </w:r>
      <w:proofErr w:type="spellStart"/>
      <w:r w:rsidR="00862195">
        <w:t>Isolinear</w:t>
      </w:r>
      <w:proofErr w:type="spellEnd"/>
      <w:r w:rsidR="00862195">
        <w:t xml:space="preserve"> chips</w:t>
      </w:r>
      <w:r w:rsidR="00C105DA">
        <w:t xml:space="preserve">.  It is expected that there will be </w:t>
      </w:r>
      <w:r w:rsidR="00E938EE">
        <w:t xml:space="preserve">approximately </w:t>
      </w:r>
      <w:r w:rsidR="001337FD">
        <w:t>5-7</w:t>
      </w:r>
      <w:r w:rsidR="00902F7C">
        <w:t xml:space="preserve"> </w:t>
      </w:r>
      <w:proofErr w:type="spellStart"/>
      <w:r w:rsidR="00902F7C">
        <w:t>Isolinear</w:t>
      </w:r>
      <w:proofErr w:type="spellEnd"/>
      <w:r w:rsidR="00E938EE">
        <w:t xml:space="preserve"> chips</w:t>
      </w:r>
      <w:r w:rsidR="00C105DA">
        <w:t>.  This is well within the</w:t>
      </w:r>
      <w:r w:rsidR="00E938EE">
        <w:t xml:space="preserve"> resources provided by Starfleet</w:t>
      </w:r>
      <w:r w:rsidR="00C105DA">
        <w:t xml:space="preserve">.  </w:t>
      </w:r>
    </w:p>
    <w:p w14:paraId="37037550" w14:textId="4EE0D467" w:rsidR="00F65347" w:rsidDel="00F42062" w:rsidRDefault="00F65347">
      <w:pPr>
        <w:rPr>
          <w:del w:id="1" w:author="Federica Fina" w:date="2025-03-19T14:49:00Z" w16du:dateUtc="2025-03-19T14:49:00Z"/>
        </w:rPr>
      </w:pPr>
    </w:p>
    <w:p w14:paraId="74276176" w14:textId="77777777" w:rsidR="00EC4813" w:rsidRPr="00130C3A" w:rsidRDefault="00EC4813" w:rsidP="00EC4813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Collection and transfer</w:t>
      </w:r>
    </w:p>
    <w:p w14:paraId="3B1A4DBC" w14:textId="0C240BB2" w:rsidR="00C105DA" w:rsidRDefault="00CD1FBD">
      <w:r>
        <w:t>Most of my data is held in the Eternal Gallery and Archive</w:t>
      </w:r>
      <w:r w:rsidR="003C1B24">
        <w:t>, open to all species</w:t>
      </w:r>
      <w:r w:rsidR="00F94DEC">
        <w:t>,</w:t>
      </w:r>
      <w:r w:rsidR="001C5C44">
        <w:t xml:space="preserve"> </w:t>
      </w:r>
      <w:r w:rsidR="002062D0">
        <w:t>The Kelvin Memorial Archive</w:t>
      </w:r>
      <w:r w:rsidR="001240D1">
        <w:t>, the Federation’s Fleet Museum</w:t>
      </w:r>
      <w:r w:rsidR="00F94DEC">
        <w:t xml:space="preserve"> and the Starfleet Archives</w:t>
      </w:r>
      <w:r w:rsidR="00EC4813">
        <w:t xml:space="preserve">.  </w:t>
      </w:r>
      <w:r w:rsidR="00C51A2C">
        <w:t xml:space="preserve">As I will need to </w:t>
      </w:r>
      <w:r w:rsidR="00C62FB7">
        <w:t xml:space="preserve">use a transporter </w:t>
      </w:r>
      <w:proofErr w:type="gramStart"/>
      <w:r w:rsidR="00C62FB7">
        <w:t>and in some cases</w:t>
      </w:r>
      <w:proofErr w:type="gramEnd"/>
      <w:r w:rsidR="00C62FB7">
        <w:t xml:space="preserve"> travel by warp drive time</w:t>
      </w:r>
      <w:r w:rsidR="00F42062">
        <w:t>,</w:t>
      </w:r>
      <w:r w:rsidR="00C62FB7">
        <w:t xml:space="preserve"> I will get in touch with the </w:t>
      </w:r>
      <w:r w:rsidR="00351CDA">
        <w:t>keepers of the collections</w:t>
      </w:r>
      <w:r w:rsidR="00C62FB7">
        <w:t xml:space="preserve"> in advance of booking my trips to discuss access to the resources I need</w:t>
      </w:r>
      <w:r w:rsidR="00D64549">
        <w:t>.  This will</w:t>
      </w:r>
      <w:r w:rsidR="00EC4813">
        <w:t xml:space="preserve"> ensure access to the sources I require</w:t>
      </w:r>
      <w:r w:rsidR="00947347">
        <w:t>,</w:t>
      </w:r>
      <w:r w:rsidR="00EC4813">
        <w:t xml:space="preserve"> maximise my</w:t>
      </w:r>
      <w:r w:rsidR="00D64549">
        <w:t xml:space="preserve"> time at the </w:t>
      </w:r>
      <w:r w:rsidR="00351CDA">
        <w:t>archives</w:t>
      </w:r>
      <w:r w:rsidR="00947347">
        <w:t xml:space="preserve"> and, if </w:t>
      </w:r>
      <w:proofErr w:type="gramStart"/>
      <w:r w:rsidR="00947347">
        <w:t>possible</w:t>
      </w:r>
      <w:proofErr w:type="gramEnd"/>
      <w:r w:rsidR="00947347">
        <w:t xml:space="preserve"> have a copy sen</w:t>
      </w:r>
      <w:r w:rsidR="00F42062">
        <w:t>t</w:t>
      </w:r>
      <w:r w:rsidR="00947347">
        <w:t xml:space="preserve"> via </w:t>
      </w:r>
      <w:r w:rsidR="00ED072C">
        <w:t xml:space="preserve">LARCS </w:t>
      </w:r>
      <w:r w:rsidR="00D55763">
        <w:t xml:space="preserve">which I </w:t>
      </w:r>
      <w:r w:rsidR="00891CE2">
        <w:t>can</w:t>
      </w:r>
      <w:r w:rsidR="00D55763">
        <w:t xml:space="preserve"> read off of my</w:t>
      </w:r>
      <w:r w:rsidR="00ED072C">
        <w:t xml:space="preserve"> PADD</w:t>
      </w:r>
      <w:r w:rsidR="00D55763">
        <w:t xml:space="preserve">. </w:t>
      </w:r>
      <w:r w:rsidR="00EC4813">
        <w:t xml:space="preserve">This will be especially important for the </w:t>
      </w:r>
      <w:r w:rsidR="00ED072C">
        <w:t>Eternal Gallery and Archive</w:t>
      </w:r>
      <w:r w:rsidR="00EC4813">
        <w:t xml:space="preserve">, </w:t>
      </w:r>
      <w:r w:rsidR="002A6DF0">
        <w:t xml:space="preserve">as it moves </w:t>
      </w:r>
      <w:proofErr w:type="gramStart"/>
      <w:r w:rsidR="002A6DF0">
        <w:t>location</w:t>
      </w:r>
      <w:proofErr w:type="gramEnd"/>
      <w:r w:rsidR="002A6DF0">
        <w:t xml:space="preserve"> and </w:t>
      </w:r>
      <w:r w:rsidR="00393CCA">
        <w:t xml:space="preserve">wider political </w:t>
      </w:r>
      <w:r w:rsidR="00191998">
        <w:t>elements could limit access</w:t>
      </w:r>
      <w:r w:rsidR="00D242AD">
        <w:t xml:space="preserve"> </w:t>
      </w:r>
    </w:p>
    <w:p w14:paraId="39DA3832" w14:textId="6383EA63" w:rsidR="00EC4813" w:rsidRDefault="00EC4813">
      <w:r>
        <w:t>During my visits</w:t>
      </w:r>
      <w:r w:rsidR="00891CE2">
        <w:t xml:space="preserve"> to the respective </w:t>
      </w:r>
      <w:proofErr w:type="gramStart"/>
      <w:r w:rsidR="00891CE2">
        <w:t>archives</w:t>
      </w:r>
      <w:proofErr w:type="gramEnd"/>
      <w:r>
        <w:t xml:space="preserve"> I will make my own copies of the resources required through </w:t>
      </w:r>
      <w:r w:rsidR="00191998">
        <w:t>notes on my PADD and a</w:t>
      </w:r>
      <w:r w:rsidR="00F42062">
        <w:t>s</w:t>
      </w:r>
      <w:r w:rsidR="00191998">
        <w:t xml:space="preserve"> virtual images using my Starfleet provided tricorder</w:t>
      </w:r>
      <w:r>
        <w:t xml:space="preserve">.  </w:t>
      </w:r>
      <w:r w:rsidR="000F5B6D">
        <w:t>Conversations with the keepers of the archives will be recorded</w:t>
      </w:r>
      <w:r w:rsidR="00A01E3A">
        <w:t xml:space="preserve"> using</w:t>
      </w:r>
      <w:r w:rsidR="000F5B6D">
        <w:t xml:space="preserve"> my </w:t>
      </w:r>
      <w:r w:rsidR="00A01E3A">
        <w:t>communicator and a summary created on my PADD within 24 hours</w:t>
      </w:r>
      <w:r w:rsidR="000F5B6D">
        <w:t xml:space="preserve">.  </w:t>
      </w:r>
      <w:r>
        <w:t xml:space="preserve">I will make sure </w:t>
      </w:r>
      <w:r w:rsidR="00191998">
        <w:t>to have my PADD</w:t>
      </w:r>
      <w:r w:rsidR="00A01E3A">
        <w:t>, communicator</w:t>
      </w:r>
      <w:r w:rsidR="00191998">
        <w:t xml:space="preserve"> and tricorder on trips and that they are fully functional with backups being linked to my LARCS </w:t>
      </w:r>
      <w:r w:rsidR="00066D5B">
        <w:t>for each visit.  I will also ensure that I have permission to take notes and virtual images back to my research base for use in my thesis</w:t>
      </w:r>
      <w:r>
        <w:t>.</w:t>
      </w:r>
      <w:r w:rsidR="00E25533">
        <w:t xml:space="preserve">  This will be requested when arranging my research visits.</w:t>
      </w:r>
    </w:p>
    <w:p w14:paraId="7A28B022" w14:textId="2CC8C677" w:rsidR="00913FF9" w:rsidRDefault="00913FF9">
      <w:r>
        <w:t>Due to the time that has elapsed since the</w:t>
      </w:r>
      <w:r w:rsidR="00FF0578">
        <w:t xml:space="preserve"> “Balance of Terror 2266”</w:t>
      </w:r>
      <w:r>
        <w:t xml:space="preserve"> there will be no sensitive or confidential information in my data or thesis.</w:t>
      </w:r>
      <w:r w:rsidR="00B3063F">
        <w:t xml:space="preserve">  </w:t>
      </w:r>
    </w:p>
    <w:p w14:paraId="2A1D0C9B" w14:textId="5534D431" w:rsidR="00F65347" w:rsidDel="00F42062" w:rsidRDefault="00F65347">
      <w:pPr>
        <w:rPr>
          <w:del w:id="2" w:author="Federica Fina" w:date="2025-03-19T14:52:00Z" w16du:dateUtc="2025-03-19T14:52:00Z"/>
        </w:rPr>
      </w:pPr>
    </w:p>
    <w:p w14:paraId="563E5537" w14:textId="77777777" w:rsidR="00EC4813" w:rsidRPr="00130C3A" w:rsidRDefault="00EC4813" w:rsidP="00EC4813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Storage, Backup and Access</w:t>
      </w:r>
    </w:p>
    <w:p w14:paraId="453F13AA" w14:textId="67810EF0" w:rsidR="008A783F" w:rsidRDefault="00EC4813">
      <w:r>
        <w:t xml:space="preserve">I will store my </w:t>
      </w:r>
      <w:r w:rsidR="00066D5B">
        <w:t>PADD</w:t>
      </w:r>
      <w:r w:rsidR="00544B29">
        <w:t>,</w:t>
      </w:r>
      <w:r w:rsidR="00066D5B">
        <w:t xml:space="preserve"> and </w:t>
      </w:r>
      <w:proofErr w:type="spellStart"/>
      <w:r w:rsidR="00066D5B">
        <w:t>tricorcer</w:t>
      </w:r>
      <w:proofErr w:type="spellEnd"/>
      <w:r>
        <w:t xml:space="preserve"> in my</w:t>
      </w:r>
      <w:r w:rsidR="00FE0C61">
        <w:t xml:space="preserve"> secure</w:t>
      </w:r>
      <w:r>
        <w:t xml:space="preserve"> accommodation and when travelling on my person or in my accommodation.  I will not carry the</w:t>
      </w:r>
      <w:r w:rsidR="00FE0C61">
        <w:t>m</w:t>
      </w:r>
      <w:r>
        <w:t xml:space="preserve"> unnecessarily, </w:t>
      </w:r>
      <w:proofErr w:type="spellStart"/>
      <w:r>
        <w:t>eg</w:t>
      </w:r>
      <w:proofErr w:type="spellEnd"/>
      <w:r>
        <w:t xml:space="preserve"> returning them to my room before joining a colleague for </w:t>
      </w:r>
      <w:r w:rsidR="007C72F6">
        <w:t>dinner</w:t>
      </w:r>
      <w:r>
        <w:t>.</w:t>
      </w:r>
      <w:r w:rsidR="008A783F">
        <w:t xml:space="preserve">  </w:t>
      </w:r>
      <w:r w:rsidR="00544B29">
        <w:t xml:space="preserve">Due to </w:t>
      </w:r>
      <w:r w:rsidR="005B30FB">
        <w:t>i</w:t>
      </w:r>
      <w:r w:rsidR="00544B29">
        <w:t>ts nature</w:t>
      </w:r>
      <w:r w:rsidR="00F42062">
        <w:t>,</w:t>
      </w:r>
      <w:r w:rsidR="00544B29">
        <w:t xml:space="preserve"> I will carry my communication device with me, </w:t>
      </w:r>
      <w:r w:rsidR="00981898">
        <w:t>the recorded conversations will be removed from the device and uploaded to LARCS</w:t>
      </w:r>
      <w:r w:rsidR="005B30FB">
        <w:t xml:space="preserve"> </w:t>
      </w:r>
      <w:r w:rsidR="00DD1909">
        <w:t>immediately after completion</w:t>
      </w:r>
      <w:r w:rsidR="00981898">
        <w:t xml:space="preserve">.  </w:t>
      </w:r>
      <w:r w:rsidR="00D55763">
        <w:t xml:space="preserve">Both </w:t>
      </w:r>
      <w:r w:rsidR="001617CC">
        <w:t xml:space="preserve">have been set up to </w:t>
      </w:r>
      <w:r w:rsidR="008A783F">
        <w:t xml:space="preserve">back up automatically </w:t>
      </w:r>
      <w:r w:rsidR="00D55763">
        <w:t>to LARCS</w:t>
      </w:r>
      <w:r w:rsidR="008A783F">
        <w:t xml:space="preserve">.  I </w:t>
      </w:r>
      <w:r w:rsidR="001617CC">
        <w:t xml:space="preserve">will </w:t>
      </w:r>
      <w:r w:rsidR="00880A2B">
        <w:t>create a copy of my data</w:t>
      </w:r>
      <w:r w:rsidR="00915E03">
        <w:t xml:space="preserve"> onto a </w:t>
      </w:r>
      <w:proofErr w:type="spellStart"/>
      <w:r w:rsidR="00915E03">
        <w:t>Isolinear</w:t>
      </w:r>
      <w:proofErr w:type="spellEnd"/>
      <w:r w:rsidR="00915E03">
        <w:t xml:space="preserve"> chip</w:t>
      </w:r>
      <w:r w:rsidR="00880A2B">
        <w:t xml:space="preserve"> after every major research visit or </w:t>
      </w:r>
      <w:r w:rsidR="00915E03">
        <w:t xml:space="preserve">7 </w:t>
      </w:r>
      <w:proofErr w:type="spellStart"/>
      <w:r w:rsidR="001617CC">
        <w:t>s</w:t>
      </w:r>
      <w:r w:rsidR="00915E03">
        <w:t>tardates</w:t>
      </w:r>
      <w:proofErr w:type="spellEnd"/>
      <w:r w:rsidR="00915E03">
        <w:t>, whichever is first.</w:t>
      </w:r>
    </w:p>
    <w:p w14:paraId="73A2B2C1" w14:textId="2FC67752" w:rsidR="000A5128" w:rsidRDefault="008A783F">
      <w:r>
        <w:t xml:space="preserve">To keep track of these I will organise them according to </w:t>
      </w:r>
      <w:proofErr w:type="spellStart"/>
      <w:r w:rsidR="001617CC">
        <w:t>star</w:t>
      </w:r>
      <w:r>
        <w:t>date</w:t>
      </w:r>
      <w:proofErr w:type="spellEnd"/>
      <w:r>
        <w:t xml:space="preserve"> created and content </w:t>
      </w:r>
      <w:proofErr w:type="spellStart"/>
      <w:r>
        <w:t>eg</w:t>
      </w:r>
      <w:proofErr w:type="spellEnd"/>
      <w:r>
        <w:t xml:space="preserve"> </w:t>
      </w:r>
      <w:proofErr w:type="spellStart"/>
      <w:r w:rsidR="00915E03">
        <w:t>Stardate</w:t>
      </w:r>
      <w:r>
        <w:t>-</w:t>
      </w:r>
      <w:r w:rsidR="000A5128">
        <w:t>NotesFromBookTitle</w:t>
      </w:r>
      <w:proofErr w:type="spellEnd"/>
      <w:r w:rsidR="003225B0">
        <w:t xml:space="preserve"> or </w:t>
      </w:r>
      <w:proofErr w:type="spellStart"/>
      <w:r w:rsidR="003225B0">
        <w:t>Stardate-NotesFromAccessionNumberP</w:t>
      </w:r>
      <w:proofErr w:type="spellEnd"/>
      <w:r w:rsidR="003225B0">
        <w:t>#</w:t>
      </w:r>
    </w:p>
    <w:p w14:paraId="447205C9" w14:textId="52C214D1" w:rsidR="00F65347" w:rsidDel="00F42062" w:rsidRDefault="00F65347">
      <w:pPr>
        <w:rPr>
          <w:del w:id="3" w:author="Federica Fina" w:date="2025-03-19T14:55:00Z" w16du:dateUtc="2025-03-19T14:55:00Z"/>
        </w:rPr>
      </w:pPr>
    </w:p>
    <w:p w14:paraId="3C5904D5" w14:textId="77777777" w:rsidR="000A5128" w:rsidRPr="00130C3A" w:rsidRDefault="000A5128" w:rsidP="000A5128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Documentation</w:t>
      </w:r>
    </w:p>
    <w:p w14:paraId="711522B8" w14:textId="3EDB953D" w:rsidR="000A5128" w:rsidRDefault="00361982">
      <w:r>
        <w:t>The</w:t>
      </w:r>
      <w:r w:rsidR="000A5128">
        <w:t xml:space="preserve"> documentation</w:t>
      </w:r>
      <w:r>
        <w:t xml:space="preserve"> needed</w:t>
      </w:r>
      <w:r w:rsidR="000A5128">
        <w:t xml:space="preserve"> for others to understand my notes </w:t>
      </w:r>
      <w:r w:rsidR="003225B0">
        <w:t>and virtual images</w:t>
      </w:r>
      <w:r>
        <w:t xml:space="preserve"> will be included in my notes and file naming practice</w:t>
      </w:r>
      <w:r w:rsidR="000A5128">
        <w:t xml:space="preserve">.  At the top of each page of notes for each item I will write the title, author and publication </w:t>
      </w:r>
      <w:proofErr w:type="spellStart"/>
      <w:r w:rsidR="001617CC">
        <w:t>s</w:t>
      </w:r>
      <w:r w:rsidR="003225B0">
        <w:t>tar</w:t>
      </w:r>
      <w:r w:rsidR="000A5128">
        <w:t>date</w:t>
      </w:r>
      <w:proofErr w:type="spellEnd"/>
      <w:r w:rsidR="000A5128">
        <w:t xml:space="preserve"> which is then included with any version of the notes.  For the </w:t>
      </w:r>
      <w:r w:rsidR="00124C32">
        <w:t>virtual images</w:t>
      </w:r>
      <w:r w:rsidR="000A5128">
        <w:t xml:space="preserve">, these will be named via the </w:t>
      </w:r>
      <w:proofErr w:type="spellStart"/>
      <w:r w:rsidR="001617CC">
        <w:t>s</w:t>
      </w:r>
      <w:r w:rsidR="00124C32">
        <w:t>tar</w:t>
      </w:r>
      <w:r w:rsidR="000A5128">
        <w:t>date</w:t>
      </w:r>
      <w:proofErr w:type="spellEnd"/>
      <w:r w:rsidR="000A5128">
        <w:t xml:space="preserve"> taken and the title of the book</w:t>
      </w:r>
      <w:r w:rsidR="00124C32">
        <w:t xml:space="preserve"> or archive number</w:t>
      </w:r>
      <w:r w:rsidR="000A5128">
        <w:t xml:space="preserve"> being recorded as a result this information will be included.  </w:t>
      </w:r>
    </w:p>
    <w:p w14:paraId="113EE9D1" w14:textId="54997A64" w:rsidR="000A5128" w:rsidRDefault="000A5128">
      <w:r>
        <w:t xml:space="preserve">I will make sure I keep my bibliography up to date with a note of any library references.  This will be kept </w:t>
      </w:r>
      <w:r w:rsidR="00A53ACE">
        <w:t>on my PADD</w:t>
      </w:r>
      <w:r>
        <w:t xml:space="preserve">.  </w:t>
      </w:r>
    </w:p>
    <w:p w14:paraId="7F863D76" w14:textId="390B4329" w:rsidR="00F65347" w:rsidDel="00361982" w:rsidRDefault="00F65347">
      <w:pPr>
        <w:rPr>
          <w:del w:id="4" w:author="Federica Fina" w:date="2025-03-19T14:58:00Z" w16du:dateUtc="2025-03-19T14:58:00Z"/>
        </w:rPr>
      </w:pPr>
    </w:p>
    <w:p w14:paraId="7AED25A3" w14:textId="77777777" w:rsidR="000A5128" w:rsidRPr="00130C3A" w:rsidRDefault="000A5128" w:rsidP="000A5128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Main risks to data security and how these will be mitigated</w:t>
      </w:r>
    </w:p>
    <w:p w14:paraId="7C3DB655" w14:textId="1AEA7603" w:rsidR="005B24AC" w:rsidRDefault="000A5128">
      <w:r>
        <w:t xml:space="preserve">The only threat to security is risk of loss.  Details of steps I will take to prevent this are above.  I will get permission to </w:t>
      </w:r>
      <w:r w:rsidR="00A53ACE">
        <w:t>take notes and virtual images and remove them from the archive</w:t>
      </w:r>
      <w:r>
        <w:t xml:space="preserve"> with the holders of the collection</w:t>
      </w:r>
      <w:r w:rsidR="005B24AC">
        <w:t>.</w:t>
      </w:r>
      <w:del w:id="5" w:author="Mel Oakley" w:date="2025-03-19T15:16:00Z" w16du:dateUtc="2025-03-19T15:16:00Z">
        <w:r w:rsidR="00913FF9" w:rsidDel="00FE0C61">
          <w:delText xml:space="preserve">  </w:delText>
        </w:r>
      </w:del>
    </w:p>
    <w:p w14:paraId="439505BB" w14:textId="4AA0370D" w:rsidR="00F65347" w:rsidDel="00361982" w:rsidRDefault="00F65347">
      <w:pPr>
        <w:rPr>
          <w:del w:id="6" w:author="Federica Fina" w:date="2025-03-19T14:59:00Z" w16du:dateUtc="2025-03-19T14:59:00Z"/>
        </w:rPr>
      </w:pPr>
    </w:p>
    <w:p w14:paraId="58F9D686" w14:textId="77777777" w:rsidR="005B24AC" w:rsidRPr="00130C3A" w:rsidRDefault="005B24AC" w:rsidP="005B24AC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t>Long-term data retention, preservation strategy and destruction</w:t>
      </w:r>
    </w:p>
    <w:p w14:paraId="2B608558" w14:textId="5D783913" w:rsidR="005B24AC" w:rsidRDefault="005B24AC">
      <w:r>
        <w:t>As I am making copies of secondary data</w:t>
      </w:r>
      <w:ins w:id="7" w:author="Federica Fina" w:date="2025-03-19T14:59:00Z" w16du:dateUtc="2025-03-19T14:59:00Z">
        <w:r w:rsidR="00361982">
          <w:t>,</w:t>
        </w:r>
      </w:ins>
      <w:r>
        <w:t xml:space="preserve"> </w:t>
      </w:r>
      <w:r w:rsidR="00361982">
        <w:t xml:space="preserve">for which I don’t have permission to share publicly, </w:t>
      </w:r>
      <w:r>
        <w:t xml:space="preserve">these will be kept by myself for my own research and destroyed when no longer relevant to my work.  </w:t>
      </w:r>
    </w:p>
    <w:p w14:paraId="1121B156" w14:textId="571F98A1" w:rsidR="003B5931" w:rsidRDefault="003B5931">
      <w:r>
        <w:t xml:space="preserve">The difference to this will be the summary of my conversations with the archive/library holders.  </w:t>
      </w:r>
      <w:r w:rsidR="00F65347">
        <w:t xml:space="preserve">The original recordings will be deleted when the summaries have been written.  </w:t>
      </w:r>
      <w:r>
        <w:t>A copy of these will be preserved as an appendix to my thesis.</w:t>
      </w:r>
    </w:p>
    <w:p w14:paraId="573D2B37" w14:textId="704AA48B" w:rsidR="00F65347" w:rsidDel="00361982" w:rsidRDefault="00F65347">
      <w:pPr>
        <w:rPr>
          <w:del w:id="8" w:author="Federica Fina" w:date="2025-03-19T15:00:00Z" w16du:dateUtc="2025-03-19T15:00:00Z"/>
        </w:rPr>
      </w:pPr>
    </w:p>
    <w:p w14:paraId="2F5C66A4" w14:textId="77777777" w:rsidR="005B24AC" w:rsidRPr="00130C3A" w:rsidRDefault="005B24AC" w:rsidP="005B24AC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sz w:val="22"/>
          <w:szCs w:val="22"/>
        </w:rPr>
      </w:pPr>
      <w:r w:rsidRPr="00130C3A">
        <w:rPr>
          <w:rFonts w:cstheme="minorHAnsi"/>
          <w:b/>
          <w:sz w:val="22"/>
          <w:szCs w:val="22"/>
        </w:rPr>
        <w:lastRenderedPageBreak/>
        <w:t>Sharing and Publication strategy (including restrictions and delays)</w:t>
      </w:r>
    </w:p>
    <w:p w14:paraId="0DF6D7B7" w14:textId="47E520BF" w:rsidR="005B24AC" w:rsidRDefault="005B24AC">
      <w:r>
        <w:t>As I am using secondary data I will include a Data Access Statement referring to the libraries and archives which hold the information</w:t>
      </w:r>
      <w:r w:rsidR="00153AA7">
        <w:t>.  M</w:t>
      </w:r>
      <w:r>
        <w:t xml:space="preserve">y bibliography will include the resources from these I </w:t>
      </w:r>
      <w:proofErr w:type="gramStart"/>
      <w:r>
        <w:t>used</w:t>
      </w:r>
      <w:proofErr w:type="gramEnd"/>
      <w:r w:rsidR="00153AA7">
        <w:t xml:space="preserve"> and the summaries of the conversations will be in an appendix.</w:t>
      </w:r>
    </w:p>
    <w:sectPr w:rsidR="005B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3498"/>
    <w:multiLevelType w:val="multilevel"/>
    <w:tmpl w:val="52866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81265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Fina">
    <w15:presenceInfo w15:providerId="AD" w15:userId="S::ff23@st-andrews.ac.uk::81203424-95df-4afa-a0c8-5f10bcdc1a14"/>
  </w15:person>
  <w15:person w15:author="Mel Oakley">
    <w15:presenceInfo w15:providerId="AD" w15:userId="S::mro3@st-andrews.ac.uk::c0a851b0-5fdb-4bfd-88c5-2a1f3ecac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C"/>
    <w:rsid w:val="00066D5B"/>
    <w:rsid w:val="0009102E"/>
    <w:rsid w:val="000A5128"/>
    <w:rsid w:val="000F5B6D"/>
    <w:rsid w:val="001240D1"/>
    <w:rsid w:val="00124C32"/>
    <w:rsid w:val="001337FD"/>
    <w:rsid w:val="001437DF"/>
    <w:rsid w:val="00151059"/>
    <w:rsid w:val="00153AA7"/>
    <w:rsid w:val="001617CC"/>
    <w:rsid w:val="00164FCF"/>
    <w:rsid w:val="00191998"/>
    <w:rsid w:val="001C5C44"/>
    <w:rsid w:val="002062D0"/>
    <w:rsid w:val="002106C2"/>
    <w:rsid w:val="00260ACF"/>
    <w:rsid w:val="002826DA"/>
    <w:rsid w:val="002A65B1"/>
    <w:rsid w:val="002A6DF0"/>
    <w:rsid w:val="002E7A15"/>
    <w:rsid w:val="003225B0"/>
    <w:rsid w:val="00340259"/>
    <w:rsid w:val="00351CDA"/>
    <w:rsid w:val="00361982"/>
    <w:rsid w:val="00393CCA"/>
    <w:rsid w:val="003B5931"/>
    <w:rsid w:val="003C1B24"/>
    <w:rsid w:val="004215D8"/>
    <w:rsid w:val="00462566"/>
    <w:rsid w:val="00544B29"/>
    <w:rsid w:val="005B24AC"/>
    <w:rsid w:val="005B30FB"/>
    <w:rsid w:val="005D286E"/>
    <w:rsid w:val="00654380"/>
    <w:rsid w:val="006827F5"/>
    <w:rsid w:val="006D3B2C"/>
    <w:rsid w:val="007A3F03"/>
    <w:rsid w:val="007C72F6"/>
    <w:rsid w:val="00862195"/>
    <w:rsid w:val="00866714"/>
    <w:rsid w:val="00880A2B"/>
    <w:rsid w:val="00891CE2"/>
    <w:rsid w:val="008A783F"/>
    <w:rsid w:val="00902F7C"/>
    <w:rsid w:val="00913FF9"/>
    <w:rsid w:val="00915E03"/>
    <w:rsid w:val="00947347"/>
    <w:rsid w:val="00981898"/>
    <w:rsid w:val="00A01E3A"/>
    <w:rsid w:val="00A14412"/>
    <w:rsid w:val="00A35506"/>
    <w:rsid w:val="00A53ACE"/>
    <w:rsid w:val="00B3063F"/>
    <w:rsid w:val="00C105DA"/>
    <w:rsid w:val="00C26CE9"/>
    <w:rsid w:val="00C51A2C"/>
    <w:rsid w:val="00C62FB7"/>
    <w:rsid w:val="00C63365"/>
    <w:rsid w:val="00CB46EC"/>
    <w:rsid w:val="00CC7462"/>
    <w:rsid w:val="00CD1FBD"/>
    <w:rsid w:val="00CF24BE"/>
    <w:rsid w:val="00D242AD"/>
    <w:rsid w:val="00D55763"/>
    <w:rsid w:val="00D64549"/>
    <w:rsid w:val="00D81F4A"/>
    <w:rsid w:val="00DA31F5"/>
    <w:rsid w:val="00DD1909"/>
    <w:rsid w:val="00DD25B6"/>
    <w:rsid w:val="00E25533"/>
    <w:rsid w:val="00E27CC7"/>
    <w:rsid w:val="00E938EE"/>
    <w:rsid w:val="00EA5FF0"/>
    <w:rsid w:val="00EC4813"/>
    <w:rsid w:val="00ED072C"/>
    <w:rsid w:val="00F42062"/>
    <w:rsid w:val="00F65347"/>
    <w:rsid w:val="00F94DEC"/>
    <w:rsid w:val="00FA04E0"/>
    <w:rsid w:val="00FE0C61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303C"/>
  <w15:chartTrackingRefBased/>
  <w15:docId w15:val="{DCBD25A9-B0E4-404E-B45F-428B35C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6E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420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Oakley</dc:creator>
  <cp:keywords/>
  <dc:description/>
  <cp:lastModifiedBy>Mel Oakley</cp:lastModifiedBy>
  <cp:revision>2</cp:revision>
  <dcterms:created xsi:type="dcterms:W3CDTF">2025-03-19T15:20:00Z</dcterms:created>
  <dcterms:modified xsi:type="dcterms:W3CDTF">2025-03-19T15:20:00Z</dcterms:modified>
</cp:coreProperties>
</file>